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  <w:highlight w:val="none"/>
        </w:rPr>
      </w:pPr>
      <w:bookmarkStart w:id="0" w:name="_Toc396118041"/>
      <w:r>
        <w:rPr>
          <w:rFonts w:hint="eastAsia"/>
          <w:color w:val="auto"/>
          <w:highlight w:val="none"/>
        </w:rPr>
        <w:t>比选公告</w:t>
      </w:r>
      <w:bookmarkEnd w:id="0"/>
    </w:p>
    <w:p>
      <w:pPr>
        <w:spacing w:line="360" w:lineRule="auto"/>
        <w:ind w:firstLine="480"/>
        <w:jc w:val="left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根据</w:t>
      </w:r>
      <w:r>
        <w:rPr>
          <w:sz w:val="24"/>
          <w:highlight w:val="none"/>
        </w:rPr>
        <w:t>项目需要，由</w:t>
      </w:r>
      <w:r>
        <w:rPr>
          <w:rFonts w:hint="eastAsia"/>
          <w:sz w:val="24"/>
          <w:highlight w:val="none"/>
        </w:rPr>
        <w:t>成都绕城高速公路（西段）有限责任公司作为比选人，采取公开比选方式确定川西贝森科教楼建设项目招标代理服务</w:t>
      </w:r>
      <w:r>
        <w:rPr>
          <w:sz w:val="24"/>
          <w:highlight w:val="none"/>
        </w:rPr>
        <w:t>机构。</w:t>
      </w:r>
      <w:r>
        <w:rPr>
          <w:rFonts w:hint="eastAsia"/>
          <w:sz w:val="24"/>
          <w:highlight w:val="none"/>
        </w:rPr>
        <w:t>资金来源为企业自筹，项目已具备相应条件，现面向社会进行公开比选。</w:t>
      </w:r>
    </w:p>
    <w:p>
      <w:pPr>
        <w:spacing w:line="440" w:lineRule="exact"/>
        <w:rPr>
          <w:rFonts w:hint="eastAsia"/>
          <w:b/>
          <w:sz w:val="24"/>
          <w:highlight w:val="none"/>
        </w:rPr>
      </w:pPr>
      <w:r>
        <w:rPr>
          <w:rFonts w:hint="eastAsia"/>
          <w:b/>
          <w:sz w:val="24"/>
          <w:highlight w:val="none"/>
        </w:rPr>
        <w:t>一、项目概况</w:t>
      </w:r>
    </w:p>
    <w:p>
      <w:pPr>
        <w:spacing w:line="440" w:lineRule="exact"/>
        <w:ind w:firstLine="480" w:firstLineChars="200"/>
        <w:rPr>
          <w:bCs/>
          <w:sz w:val="24"/>
          <w:highlight w:val="none"/>
        </w:rPr>
      </w:pPr>
      <w:r>
        <w:rPr>
          <w:rFonts w:hint="eastAsia"/>
          <w:bCs/>
          <w:sz w:val="24"/>
          <w:highlight w:val="none"/>
        </w:rPr>
        <w:t>本项目为小学校建筑，地上 6 层，地下 1 层。净用地面积约 7090.61㎡，总建筑面积约 20000㎡</w:t>
      </w:r>
      <w:r>
        <w:rPr>
          <w:bCs/>
          <w:sz w:val="24"/>
          <w:highlight w:val="none"/>
        </w:rPr>
        <w:t>。</w:t>
      </w:r>
      <w:r>
        <w:rPr>
          <w:rFonts w:hint="eastAsia"/>
          <w:bCs/>
          <w:sz w:val="24"/>
          <w:highlight w:val="none"/>
        </w:rPr>
        <w:t>建设地点：四川省成都市青羊区。</w:t>
      </w:r>
    </w:p>
    <w:p>
      <w:pPr>
        <w:pStyle w:val="5"/>
        <w:numPr>
          <w:ilvl w:val="0"/>
          <w:numId w:val="1"/>
        </w:numPr>
        <w:spacing w:line="600" w:lineRule="exact"/>
        <w:ind w:firstLine="0" w:firstLineChars="0"/>
        <w:rPr>
          <w:rFonts w:hint="eastAsia"/>
          <w:sz w:val="24"/>
          <w:highlight w:val="none"/>
        </w:rPr>
      </w:pPr>
      <w:r>
        <w:rPr>
          <w:rFonts w:hint="eastAsia"/>
          <w:b/>
          <w:bCs/>
          <w:sz w:val="24"/>
          <w:highlight w:val="none"/>
        </w:rPr>
        <w:t>服务</w:t>
      </w:r>
      <w:r>
        <w:rPr>
          <w:b/>
          <w:bCs/>
          <w:sz w:val="24"/>
          <w:highlight w:val="none"/>
        </w:rPr>
        <w:t>范围：</w:t>
      </w:r>
      <w:r>
        <w:rPr>
          <w:rFonts w:hint="eastAsia"/>
          <w:sz w:val="24"/>
          <w:highlight w:val="none"/>
        </w:rPr>
        <w:t>川西贝森科教楼建设项目招标代理服务（包括按规定重新招标和评标），具体以委托编制任务书的内容开展相应的招标代理服务工作。</w:t>
      </w:r>
    </w:p>
    <w:p>
      <w:pPr>
        <w:pStyle w:val="5"/>
        <w:numPr>
          <w:ilvl w:val="0"/>
          <w:numId w:val="1"/>
        </w:numPr>
        <w:spacing w:line="600" w:lineRule="exact"/>
        <w:ind w:firstLine="0" w:firstLineChars="0"/>
        <w:rPr>
          <w:rFonts w:hint="eastAsia"/>
          <w:sz w:val="24"/>
          <w:highlight w:val="none"/>
        </w:rPr>
      </w:pPr>
      <w:r>
        <w:rPr>
          <w:rFonts w:hint="eastAsia"/>
          <w:b/>
          <w:bCs/>
          <w:sz w:val="24"/>
          <w:highlight w:val="none"/>
          <w:lang w:val="en-US" w:eastAsia="zh-CN"/>
        </w:rPr>
        <w:t>服务期：</w:t>
      </w:r>
      <w:r>
        <w:rPr>
          <w:rFonts w:hint="eastAsia"/>
          <w:sz w:val="24"/>
          <w:highlight w:val="none"/>
          <w:lang w:val="en-US" w:eastAsia="zh-CN"/>
        </w:rPr>
        <w:t>自合同生效之日起，至乙方全面完成本合同工作内容内的事项止。</w:t>
      </w:r>
    </w:p>
    <w:p>
      <w:pPr>
        <w:spacing w:line="440" w:lineRule="exact"/>
        <w:rPr>
          <w:rFonts w:hint="eastAsia"/>
          <w:b/>
          <w:sz w:val="24"/>
          <w:highlight w:val="none"/>
        </w:rPr>
      </w:pPr>
      <w:r>
        <w:rPr>
          <w:rFonts w:hint="eastAsia"/>
          <w:b/>
          <w:bCs w:val="0"/>
          <w:sz w:val="24"/>
          <w:highlight w:val="none"/>
          <w:lang w:val="en-US" w:eastAsia="zh-CN"/>
        </w:rPr>
        <w:t>四</w:t>
      </w:r>
      <w:r>
        <w:rPr>
          <w:rFonts w:hint="eastAsia"/>
          <w:b/>
          <w:bCs w:val="0"/>
          <w:sz w:val="24"/>
          <w:highlight w:val="none"/>
        </w:rPr>
        <w:t>、本次比选要求比选申请人须具备以下资格条件</w:t>
      </w:r>
      <w:r>
        <w:rPr>
          <w:rFonts w:hint="eastAsia"/>
          <w:b/>
          <w:sz w:val="24"/>
          <w:highlight w:val="none"/>
        </w:rPr>
        <w:t>：</w:t>
      </w:r>
    </w:p>
    <w:p>
      <w:pPr>
        <w:spacing w:line="360" w:lineRule="auto"/>
        <w:ind w:firstLine="480" w:firstLineChars="200"/>
        <w:rPr>
          <w:rFonts w:hint="eastAsia"/>
          <w:bCs/>
          <w:sz w:val="24"/>
          <w:highlight w:val="none"/>
        </w:rPr>
      </w:pPr>
      <w:r>
        <w:rPr>
          <w:rFonts w:hint="eastAsia"/>
          <w:bCs/>
          <w:sz w:val="24"/>
          <w:highlight w:val="none"/>
          <w:lang w:val="en-US" w:eastAsia="zh-CN"/>
        </w:rPr>
        <w:t>4.</w:t>
      </w:r>
      <w:r>
        <w:rPr>
          <w:rFonts w:hint="eastAsia"/>
          <w:bCs/>
          <w:sz w:val="24"/>
          <w:highlight w:val="none"/>
        </w:rPr>
        <w:t>1、具有在“四川省建筑市场监管公共服务平台”的招标代理登记证 ；</w:t>
      </w:r>
    </w:p>
    <w:p>
      <w:pPr>
        <w:spacing w:line="360" w:lineRule="auto"/>
        <w:ind w:firstLine="480" w:firstLineChars="200"/>
        <w:rPr>
          <w:rFonts w:hint="eastAsia"/>
          <w:bCs/>
          <w:sz w:val="24"/>
          <w:highlight w:val="none"/>
        </w:rPr>
      </w:pPr>
      <w:r>
        <w:rPr>
          <w:rFonts w:hint="eastAsia"/>
          <w:bCs/>
          <w:sz w:val="24"/>
          <w:highlight w:val="none"/>
          <w:lang w:val="en-US" w:eastAsia="zh-CN"/>
        </w:rPr>
        <w:t>4.</w:t>
      </w:r>
      <w:r>
        <w:rPr>
          <w:rFonts w:hint="eastAsia"/>
          <w:bCs/>
          <w:sz w:val="24"/>
          <w:highlight w:val="none"/>
        </w:rPr>
        <w:t>2、具备独立法人资格，持有有效营业执照；</w:t>
      </w:r>
    </w:p>
    <w:p>
      <w:pPr>
        <w:tabs>
          <w:tab w:val="left" w:pos="5220"/>
          <w:tab w:val="left" w:pos="5400"/>
          <w:tab w:val="left" w:pos="5580"/>
        </w:tabs>
        <w:autoSpaceDE w:val="0"/>
        <w:autoSpaceDN w:val="0"/>
        <w:spacing w:line="360" w:lineRule="auto"/>
        <w:ind w:firstLine="480"/>
        <w:jc w:val="left"/>
        <w:rPr>
          <w:bCs/>
          <w:sz w:val="24"/>
          <w:highlight w:val="none"/>
        </w:rPr>
      </w:pPr>
      <w:r>
        <w:rPr>
          <w:rFonts w:hint="eastAsia"/>
          <w:bCs/>
          <w:sz w:val="24"/>
          <w:highlight w:val="none"/>
          <w:lang w:val="en-US" w:eastAsia="zh-CN"/>
        </w:rPr>
        <w:t>4.</w:t>
      </w:r>
      <w:r>
        <w:rPr>
          <w:rFonts w:hint="eastAsia"/>
          <w:bCs/>
          <w:sz w:val="24"/>
          <w:highlight w:val="none"/>
        </w:rPr>
        <w:t>3、业绩要求：近三年内（自2020年1月1日以来，以签订合同时间为准），比选申请人至少承担过1个投资额不低于1亿元的房屋建筑类工程招标代理项目。</w:t>
      </w:r>
    </w:p>
    <w:p>
      <w:pPr>
        <w:spacing w:line="360" w:lineRule="auto"/>
        <w:ind w:firstLine="480" w:firstLineChars="200"/>
        <w:rPr>
          <w:rFonts w:hint="eastAsia"/>
          <w:bCs/>
          <w:sz w:val="24"/>
          <w:highlight w:val="none"/>
        </w:rPr>
      </w:pPr>
      <w:r>
        <w:rPr>
          <w:rFonts w:hint="eastAsia"/>
          <w:bCs/>
          <w:sz w:val="24"/>
          <w:highlight w:val="none"/>
          <w:lang w:val="en-US" w:eastAsia="zh-CN"/>
        </w:rPr>
        <w:t>4.</w:t>
      </w:r>
      <w:r>
        <w:rPr>
          <w:rFonts w:hint="eastAsia"/>
          <w:bCs/>
          <w:sz w:val="24"/>
          <w:highlight w:val="none"/>
        </w:rPr>
        <w:t>4、</w:t>
      </w:r>
      <w:r>
        <w:rPr>
          <w:bCs/>
          <w:sz w:val="24"/>
          <w:highlight w:val="none"/>
        </w:rPr>
        <w:t>项目负责人：</w:t>
      </w:r>
      <w:r>
        <w:rPr>
          <w:rFonts w:hint="eastAsia"/>
          <w:bCs/>
          <w:sz w:val="24"/>
          <w:highlight w:val="none"/>
        </w:rPr>
        <w:t>具有招标代理从业人员证，2020年（含）以来至少承担过1个投资额不低于1亿元的工程招标代理项目或招标咨询服务项目（含房屋建筑类工程）。项目负责人应提供以下资料：（1）相应的执业资格证书复印件加盖鲜章；（2）有注册在投标单位1年及以上的社保证明；（3）业绩证明材料需提供合同复印件</w:t>
      </w:r>
      <w:r>
        <w:rPr>
          <w:bCs/>
          <w:sz w:val="24"/>
          <w:highlight w:val="none"/>
        </w:rPr>
        <w:t>加盖鲜章</w:t>
      </w:r>
      <w:r>
        <w:rPr>
          <w:rFonts w:hint="eastAsia"/>
          <w:bCs/>
          <w:sz w:val="24"/>
          <w:highlight w:val="none"/>
        </w:rPr>
        <w:t>。</w:t>
      </w:r>
    </w:p>
    <w:p>
      <w:pPr>
        <w:pStyle w:val="7"/>
        <w:spacing w:line="360" w:lineRule="auto"/>
        <w:ind w:left="0" w:leftChars="0" w:firstLine="480"/>
        <w:rPr>
          <w:bCs/>
          <w:sz w:val="24"/>
          <w:highlight w:val="none"/>
        </w:rPr>
      </w:pPr>
      <w:r>
        <w:rPr>
          <w:rFonts w:hint="eastAsia"/>
          <w:bCs/>
          <w:sz w:val="24"/>
          <w:highlight w:val="none"/>
          <w:lang w:val="en-US" w:eastAsia="zh-CN"/>
        </w:rPr>
        <w:t>4.</w:t>
      </w:r>
      <w:r>
        <w:rPr>
          <w:bCs/>
          <w:sz w:val="24"/>
          <w:highlight w:val="none"/>
        </w:rPr>
        <w:t>5</w:t>
      </w:r>
      <w:r>
        <w:rPr>
          <w:rFonts w:hint="eastAsia"/>
          <w:bCs/>
          <w:sz w:val="24"/>
          <w:highlight w:val="none"/>
        </w:rPr>
        <w:t>、省外企业已办理《四川省省外企业入川从事建筑活动备案证》。</w:t>
      </w:r>
    </w:p>
    <w:p>
      <w:pPr>
        <w:spacing w:line="360" w:lineRule="auto"/>
        <w:ind w:firstLine="480" w:firstLineChars="200"/>
        <w:rPr>
          <w:bCs/>
          <w:sz w:val="24"/>
          <w:highlight w:val="none"/>
        </w:rPr>
      </w:pPr>
      <w:r>
        <w:rPr>
          <w:rFonts w:hint="eastAsia"/>
          <w:bCs/>
          <w:sz w:val="24"/>
          <w:highlight w:val="none"/>
          <w:lang w:val="en-US" w:eastAsia="zh-CN"/>
        </w:rPr>
        <w:t>4.</w:t>
      </w:r>
      <w:r>
        <w:rPr>
          <w:bCs/>
          <w:sz w:val="24"/>
          <w:highlight w:val="none"/>
        </w:rPr>
        <w:t>6</w:t>
      </w:r>
      <w:r>
        <w:rPr>
          <w:rFonts w:hint="eastAsia"/>
          <w:bCs/>
          <w:sz w:val="24"/>
          <w:highlight w:val="none"/>
        </w:rPr>
        <w:t>、本项目不接受联合体。</w:t>
      </w:r>
    </w:p>
    <w:p>
      <w:pPr>
        <w:spacing w:line="440" w:lineRule="exact"/>
        <w:rPr>
          <w:rFonts w:hint="eastAsia" w:cs="MingLiU"/>
          <w:b/>
          <w:bCs w:val="0"/>
          <w:kern w:val="0"/>
          <w:sz w:val="24"/>
          <w:highlight w:val="none"/>
        </w:rPr>
      </w:pPr>
      <w:r>
        <w:rPr>
          <w:rFonts w:hint="eastAsia" w:cs="MingLiU"/>
          <w:b/>
          <w:bCs w:val="0"/>
          <w:kern w:val="0"/>
          <w:sz w:val="24"/>
          <w:highlight w:val="none"/>
          <w:lang w:val="en-US" w:eastAsia="zh-CN"/>
        </w:rPr>
        <w:t>五、</w:t>
      </w:r>
      <w:r>
        <w:rPr>
          <w:rFonts w:hint="eastAsia" w:cs="MingLiU"/>
          <w:b/>
          <w:bCs w:val="0"/>
          <w:kern w:val="0"/>
          <w:sz w:val="24"/>
          <w:highlight w:val="none"/>
        </w:rPr>
        <w:t>比选文件的获取</w:t>
      </w:r>
    </w:p>
    <w:p>
      <w:pPr>
        <w:spacing w:line="440" w:lineRule="exact"/>
        <w:ind w:firstLine="480" w:firstLineChars="200"/>
        <w:rPr>
          <w:rFonts w:hint="eastAsia"/>
          <w:bCs/>
          <w:sz w:val="24"/>
          <w:highlight w:val="none"/>
        </w:rPr>
      </w:pPr>
      <w:r>
        <w:rPr>
          <w:rFonts w:hint="eastAsia"/>
          <w:bCs/>
          <w:sz w:val="24"/>
          <w:highlight w:val="none"/>
          <w:lang w:val="en-US" w:eastAsia="zh-CN"/>
        </w:rPr>
        <w:t>5</w:t>
      </w:r>
      <w:r>
        <w:rPr>
          <w:rFonts w:hint="eastAsia"/>
          <w:bCs/>
          <w:sz w:val="24"/>
          <w:highlight w:val="none"/>
        </w:rPr>
        <w:t>.1凡有意参加比选的比选申请人，请于2023年</w:t>
      </w:r>
      <w:r>
        <w:rPr>
          <w:rFonts w:hint="eastAsia"/>
          <w:bCs/>
          <w:sz w:val="24"/>
          <w:highlight w:val="none"/>
          <w:u w:val="single"/>
          <w:lang w:val="en-US" w:eastAsia="zh-CN"/>
        </w:rPr>
        <w:t>10</w:t>
      </w:r>
      <w:r>
        <w:rPr>
          <w:rFonts w:hint="eastAsia"/>
          <w:bCs/>
          <w:sz w:val="24"/>
          <w:highlight w:val="none"/>
        </w:rPr>
        <w:t>月</w:t>
      </w:r>
      <w:r>
        <w:rPr>
          <w:rFonts w:hint="eastAsia"/>
          <w:bCs/>
          <w:sz w:val="24"/>
          <w:highlight w:val="none"/>
          <w:u w:val="single"/>
          <w:lang w:val="en-US" w:eastAsia="zh-CN"/>
        </w:rPr>
        <w:t>9</w:t>
      </w:r>
      <w:r>
        <w:rPr>
          <w:rFonts w:hint="eastAsia"/>
          <w:bCs/>
          <w:sz w:val="24"/>
          <w:highlight w:val="none"/>
        </w:rPr>
        <w:t>日开始在“四川高路文化旅游发展有限责任公司网站（http://glwl.scgs.com.cn/）”免费匿名下载比选文件。比选人不提供其他任何报名和比选文件获取的方式。</w:t>
      </w:r>
    </w:p>
    <w:p>
      <w:pPr>
        <w:spacing w:line="440" w:lineRule="exact"/>
        <w:ind w:firstLine="480" w:firstLineChars="200"/>
        <w:rPr>
          <w:rFonts w:hint="eastAsia"/>
          <w:bCs/>
          <w:sz w:val="24"/>
          <w:highlight w:val="none"/>
        </w:rPr>
      </w:pPr>
      <w:r>
        <w:rPr>
          <w:rFonts w:hint="eastAsia"/>
          <w:bCs/>
          <w:sz w:val="24"/>
          <w:highlight w:val="none"/>
          <w:lang w:val="en-US" w:eastAsia="zh-CN"/>
        </w:rPr>
        <w:t>5</w:t>
      </w:r>
      <w:r>
        <w:rPr>
          <w:rFonts w:hint="eastAsia"/>
          <w:bCs/>
          <w:sz w:val="24"/>
          <w:highlight w:val="none"/>
        </w:rPr>
        <w:t>.2比选文件有关通知（如有）由比选人在“四川高路文化旅游发展有限责任公司网站（http://glwl.scgs.com.cn/）”自行查阅与下载。</w:t>
      </w:r>
    </w:p>
    <w:p>
      <w:pPr>
        <w:spacing w:line="440" w:lineRule="exact"/>
        <w:ind w:firstLine="480" w:firstLineChars="200"/>
        <w:rPr>
          <w:rFonts w:hint="eastAsia"/>
          <w:bCs/>
          <w:sz w:val="24"/>
          <w:highlight w:val="none"/>
        </w:rPr>
      </w:pPr>
      <w:r>
        <w:rPr>
          <w:rFonts w:hint="eastAsia"/>
          <w:bCs/>
          <w:sz w:val="24"/>
          <w:highlight w:val="none"/>
          <w:lang w:val="en-US" w:eastAsia="zh-CN"/>
        </w:rPr>
        <w:t>5</w:t>
      </w:r>
      <w:r>
        <w:rPr>
          <w:rFonts w:hint="eastAsia"/>
          <w:bCs/>
          <w:sz w:val="24"/>
          <w:highlight w:val="none"/>
        </w:rPr>
        <w:t>.3比选申请人应在报价期间适时关注上述网站，并及时下载相关内容，比选人不再另行通知。如有问题或疑问，应及时与比选人联系，因未能及时下载通知书（如果有）的相关责任由比选申请人自行承担。</w:t>
      </w:r>
    </w:p>
    <w:p>
      <w:pPr>
        <w:spacing w:line="440" w:lineRule="exact"/>
        <w:ind w:firstLine="482" w:firstLineChars="200"/>
        <w:rPr>
          <w:rFonts w:hint="eastAsia" w:cs="MingLiU"/>
          <w:b/>
          <w:kern w:val="0"/>
          <w:sz w:val="24"/>
          <w:highlight w:val="none"/>
        </w:rPr>
      </w:pPr>
      <w:r>
        <w:rPr>
          <w:rFonts w:hint="eastAsia" w:cs="MingLiU"/>
          <w:b/>
          <w:kern w:val="0"/>
          <w:sz w:val="24"/>
          <w:highlight w:val="none"/>
          <w:lang w:val="en-US" w:eastAsia="zh-CN"/>
        </w:rPr>
        <w:t>六、</w:t>
      </w:r>
      <w:r>
        <w:rPr>
          <w:rFonts w:hint="eastAsia" w:cs="MingLiU"/>
          <w:b/>
          <w:kern w:val="0"/>
          <w:sz w:val="24"/>
          <w:highlight w:val="none"/>
        </w:rPr>
        <w:t>比选申请文件的递交及相关事宜</w:t>
      </w:r>
    </w:p>
    <w:p>
      <w:pPr>
        <w:tabs>
          <w:tab w:val="left" w:pos="5220"/>
          <w:tab w:val="left" w:pos="5400"/>
          <w:tab w:val="left" w:pos="5580"/>
        </w:tabs>
        <w:autoSpaceDE w:val="0"/>
        <w:autoSpaceDN w:val="0"/>
        <w:spacing w:line="360" w:lineRule="auto"/>
        <w:ind w:firstLine="480"/>
        <w:jc w:val="left"/>
        <w:rPr>
          <w:bCs/>
          <w:sz w:val="24"/>
          <w:highlight w:val="none"/>
        </w:rPr>
      </w:pPr>
      <w:r>
        <w:rPr>
          <w:rFonts w:hint="eastAsia"/>
          <w:bCs/>
          <w:sz w:val="24"/>
          <w:highlight w:val="none"/>
          <w:lang w:val="en-US" w:eastAsia="zh-CN"/>
        </w:rPr>
        <w:t>6.</w:t>
      </w:r>
      <w:r>
        <w:rPr>
          <w:rFonts w:hint="eastAsia"/>
          <w:bCs/>
          <w:sz w:val="24"/>
          <w:highlight w:val="none"/>
        </w:rPr>
        <w:t>1</w:t>
      </w:r>
      <w:r>
        <w:rPr>
          <w:rFonts w:hint="eastAsia"/>
          <w:bCs/>
          <w:sz w:val="24"/>
          <w:highlight w:val="none"/>
          <w:lang w:eastAsia="zh-CN"/>
        </w:rPr>
        <w:t>、</w:t>
      </w:r>
      <w:r>
        <w:rPr>
          <w:rFonts w:hint="eastAsia"/>
          <w:bCs/>
          <w:sz w:val="24"/>
          <w:highlight w:val="none"/>
        </w:rPr>
        <w:t>比选申请文件递交的截止时间为202</w:t>
      </w:r>
      <w:r>
        <w:rPr>
          <w:rFonts w:hint="eastAsia"/>
          <w:bCs/>
          <w:sz w:val="24"/>
          <w:highlight w:val="none"/>
          <w:lang w:val="en-US" w:eastAsia="zh-CN"/>
        </w:rPr>
        <w:t>3</w:t>
      </w:r>
      <w:r>
        <w:rPr>
          <w:rFonts w:hint="eastAsia"/>
          <w:bCs/>
          <w:sz w:val="24"/>
          <w:highlight w:val="none"/>
        </w:rPr>
        <w:t>年</w:t>
      </w:r>
      <w:r>
        <w:rPr>
          <w:rFonts w:hint="eastAsia"/>
          <w:bCs/>
          <w:sz w:val="24"/>
          <w:highlight w:val="none"/>
          <w:u w:val="single"/>
        </w:rPr>
        <w:t xml:space="preserve"> </w:t>
      </w:r>
      <w:r>
        <w:rPr>
          <w:rFonts w:hint="eastAsia"/>
          <w:bCs/>
          <w:sz w:val="24"/>
          <w:highlight w:val="none"/>
          <w:u w:val="single"/>
          <w:lang w:val="en-US" w:eastAsia="zh-CN"/>
        </w:rPr>
        <w:t>10</w:t>
      </w:r>
      <w:r>
        <w:rPr>
          <w:rFonts w:hint="eastAsia"/>
          <w:bCs/>
          <w:sz w:val="24"/>
          <w:highlight w:val="none"/>
        </w:rPr>
        <w:t>月</w:t>
      </w:r>
      <w:r>
        <w:rPr>
          <w:rFonts w:hint="eastAsia"/>
          <w:bCs/>
          <w:sz w:val="24"/>
          <w:highlight w:val="none"/>
          <w:u w:val="single"/>
          <w:lang w:val="en-US" w:eastAsia="zh-CN"/>
        </w:rPr>
        <w:t>18</w:t>
      </w:r>
      <w:bookmarkStart w:id="1" w:name="_GoBack"/>
      <w:bookmarkEnd w:id="1"/>
      <w:r>
        <w:rPr>
          <w:rFonts w:hint="eastAsia"/>
          <w:bCs/>
          <w:sz w:val="24"/>
          <w:highlight w:val="none"/>
        </w:rPr>
        <w:t>日10时</w:t>
      </w:r>
      <w:r>
        <w:rPr>
          <w:rFonts w:hint="eastAsia"/>
          <w:bCs/>
          <w:sz w:val="24"/>
          <w:highlight w:val="none"/>
          <w:lang w:val="en-US" w:eastAsia="zh-CN"/>
        </w:rPr>
        <w:t>0</w:t>
      </w:r>
      <w:r>
        <w:rPr>
          <w:rFonts w:hint="eastAsia"/>
          <w:bCs/>
          <w:sz w:val="24"/>
          <w:highlight w:val="none"/>
        </w:rPr>
        <w:t>0分（北京时间），比选申请人应于当日上午10:</w:t>
      </w:r>
      <w:r>
        <w:rPr>
          <w:rFonts w:hint="eastAsia"/>
          <w:bCs/>
          <w:sz w:val="24"/>
          <w:highlight w:val="none"/>
          <w:lang w:val="en-US" w:eastAsia="zh-CN"/>
        </w:rPr>
        <w:t>0</w:t>
      </w:r>
      <w:r>
        <w:rPr>
          <w:rFonts w:hint="eastAsia"/>
          <w:bCs/>
          <w:sz w:val="24"/>
          <w:highlight w:val="none"/>
        </w:rPr>
        <w:t>0</w:t>
      </w:r>
      <w:r>
        <w:rPr>
          <w:rFonts w:hint="eastAsia"/>
          <w:bCs/>
          <w:sz w:val="24"/>
          <w:highlight w:val="none"/>
          <w:lang w:val="en-US" w:eastAsia="zh-CN"/>
        </w:rPr>
        <w:t>前</w:t>
      </w:r>
      <w:r>
        <w:rPr>
          <w:rFonts w:hint="eastAsia"/>
          <w:bCs/>
          <w:sz w:val="24"/>
          <w:highlight w:val="none"/>
        </w:rPr>
        <w:t>将比选申请文件递交至：四川省成都市</w:t>
      </w:r>
      <w:r>
        <w:rPr>
          <w:rFonts w:hint="eastAsia"/>
          <w:bCs/>
          <w:sz w:val="24"/>
          <w:highlight w:val="none"/>
          <w:lang w:val="en-US" w:eastAsia="zh-CN"/>
        </w:rPr>
        <w:t>武侯区莱蒙都会2栋10楼</w:t>
      </w:r>
      <w:r>
        <w:rPr>
          <w:rFonts w:hint="eastAsia"/>
          <w:bCs/>
          <w:sz w:val="24"/>
          <w:highlight w:val="none"/>
        </w:rPr>
        <w:t>本项目开标室</w:t>
      </w:r>
      <w:r>
        <w:rPr>
          <w:rFonts w:hint="eastAsia"/>
          <w:bCs/>
          <w:sz w:val="24"/>
          <w:highlight w:val="none"/>
          <w:lang w:eastAsia="zh-CN"/>
        </w:rPr>
        <w:t>（</w:t>
      </w:r>
      <w:r>
        <w:rPr>
          <w:rFonts w:hint="eastAsia"/>
          <w:bCs/>
          <w:sz w:val="24"/>
          <w:highlight w:val="none"/>
          <w:lang w:val="en-US" w:eastAsia="zh-CN"/>
        </w:rPr>
        <w:t>不接受邮寄</w:t>
      </w:r>
      <w:r>
        <w:rPr>
          <w:rFonts w:hint="eastAsia"/>
          <w:bCs/>
          <w:sz w:val="24"/>
          <w:highlight w:val="none"/>
          <w:lang w:eastAsia="zh-CN"/>
        </w:rPr>
        <w:t>）</w:t>
      </w:r>
      <w:r>
        <w:rPr>
          <w:rFonts w:hint="eastAsia"/>
          <w:bCs/>
          <w:sz w:val="24"/>
          <w:highlight w:val="none"/>
        </w:rPr>
        <w:t>。</w:t>
      </w:r>
    </w:p>
    <w:p>
      <w:pPr>
        <w:tabs>
          <w:tab w:val="left" w:pos="5220"/>
          <w:tab w:val="left" w:pos="5400"/>
          <w:tab w:val="left" w:pos="5580"/>
        </w:tabs>
        <w:autoSpaceDE w:val="0"/>
        <w:autoSpaceDN w:val="0"/>
        <w:spacing w:line="360" w:lineRule="auto"/>
        <w:ind w:firstLine="480"/>
        <w:jc w:val="left"/>
        <w:rPr>
          <w:ins w:id="0" w:author="肖洋洋" w:date="2019-07-30T09:57:00Z"/>
          <w:rFonts w:hint="eastAsia"/>
          <w:color w:val="000000"/>
          <w:highlight w:val="none"/>
        </w:rPr>
      </w:pPr>
      <w:r>
        <w:rPr>
          <w:rFonts w:hint="eastAsia"/>
          <w:bCs/>
          <w:sz w:val="24"/>
          <w:highlight w:val="none"/>
          <w:lang w:val="en-US" w:eastAsia="zh-CN"/>
        </w:rPr>
        <w:t>6.</w:t>
      </w:r>
      <w:r>
        <w:rPr>
          <w:rFonts w:hint="eastAsia"/>
          <w:bCs/>
          <w:sz w:val="24"/>
          <w:highlight w:val="none"/>
        </w:rPr>
        <w:t>2</w:t>
      </w:r>
      <w:r>
        <w:rPr>
          <w:rFonts w:hint="eastAsia"/>
          <w:bCs/>
          <w:sz w:val="24"/>
          <w:highlight w:val="none"/>
          <w:lang w:eastAsia="zh-CN"/>
        </w:rPr>
        <w:t>、</w:t>
      </w:r>
      <w:r>
        <w:rPr>
          <w:rFonts w:hint="eastAsia"/>
          <w:bCs/>
          <w:sz w:val="24"/>
          <w:highlight w:val="none"/>
        </w:rPr>
        <w:t xml:space="preserve">逾期送达的或者未送达指定地点的比选申请文件，比选人不予受理。  </w:t>
      </w:r>
      <w:r>
        <w:rPr>
          <w:rFonts w:hint="eastAsia"/>
          <w:color w:val="000000"/>
          <w:highlight w:val="none"/>
        </w:rPr>
        <w:t xml:space="preserve"> </w:t>
      </w:r>
    </w:p>
    <w:p>
      <w:pPr>
        <w:widowControl/>
        <w:spacing w:line="360" w:lineRule="auto"/>
        <w:ind w:firstLine="482" w:firstLineChars="200"/>
        <w:jc w:val="left"/>
        <w:rPr>
          <w:rFonts w:cs="MingLiU"/>
          <w:b/>
          <w:kern w:val="0"/>
          <w:sz w:val="24"/>
          <w:highlight w:val="none"/>
        </w:rPr>
      </w:pPr>
      <w:r>
        <w:rPr>
          <w:rFonts w:hint="eastAsia" w:cs="MingLiU"/>
          <w:b/>
          <w:kern w:val="0"/>
          <w:sz w:val="24"/>
          <w:highlight w:val="none"/>
          <w:lang w:val="en-US" w:eastAsia="zh-CN"/>
        </w:rPr>
        <w:t>七、</w:t>
      </w:r>
      <w:r>
        <w:rPr>
          <w:rFonts w:hint="eastAsia" w:cs="MingLiU"/>
          <w:b/>
          <w:kern w:val="0"/>
          <w:sz w:val="24"/>
          <w:highlight w:val="none"/>
        </w:rPr>
        <w:t>发布公告的媒介</w:t>
      </w:r>
    </w:p>
    <w:p>
      <w:pPr>
        <w:spacing w:line="440" w:lineRule="exact"/>
        <w:ind w:firstLine="480" w:firstLineChars="200"/>
        <w:rPr>
          <w:rFonts w:hint="eastAsia" w:eastAsia="宋体"/>
          <w:bCs/>
          <w:sz w:val="24"/>
          <w:highlight w:val="none"/>
          <w:lang w:eastAsia="zh-CN"/>
        </w:rPr>
      </w:pPr>
      <w:r>
        <w:rPr>
          <w:rFonts w:hint="eastAsia"/>
          <w:bCs/>
          <w:sz w:val="24"/>
          <w:highlight w:val="none"/>
        </w:rPr>
        <w:t>本次比选公告在四川高路文化旅游发展有限责任公司网站（http://glwl.scgs.com.cn/）、蜀道投资集团有限责任公司（http://www.shudaojt.com/）和四川高速公路建设开发集团有限公司（https://www.scgs.com.cn/）上发布</w:t>
      </w:r>
      <w:r>
        <w:rPr>
          <w:rFonts w:hint="eastAsia"/>
          <w:bCs/>
          <w:sz w:val="24"/>
          <w:highlight w:val="none"/>
          <w:lang w:eastAsia="zh-CN"/>
        </w:rPr>
        <w:t>。</w:t>
      </w:r>
    </w:p>
    <w:p>
      <w:pPr>
        <w:spacing w:line="440" w:lineRule="exact"/>
        <w:ind w:firstLine="482" w:firstLineChars="200"/>
        <w:rPr>
          <w:rFonts w:hint="eastAsia"/>
          <w:b/>
          <w:color w:val="000000"/>
          <w:sz w:val="24"/>
          <w:highlight w:val="none"/>
        </w:rPr>
      </w:pPr>
      <w:r>
        <w:rPr>
          <w:rFonts w:hint="eastAsia"/>
          <w:b/>
          <w:color w:val="000000"/>
          <w:sz w:val="24"/>
          <w:highlight w:val="none"/>
          <w:lang w:val="en-US" w:eastAsia="zh-CN"/>
        </w:rPr>
        <w:t>八</w:t>
      </w:r>
      <w:r>
        <w:rPr>
          <w:rFonts w:hint="eastAsia"/>
          <w:b/>
          <w:color w:val="000000"/>
          <w:sz w:val="24"/>
          <w:highlight w:val="none"/>
        </w:rPr>
        <w:t>、联系方式</w:t>
      </w:r>
    </w:p>
    <w:p>
      <w:pPr>
        <w:spacing w:line="440" w:lineRule="exact"/>
        <w:ind w:left="479" w:leftChars="171" w:firstLine="480" w:firstLineChars="200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>比选人：</w:t>
      </w:r>
      <w:r>
        <w:rPr>
          <w:rFonts w:hint="eastAsia" w:cs="宋体"/>
          <w:color w:val="000000"/>
          <w:kern w:val="0"/>
          <w:sz w:val="24"/>
          <w:highlight w:val="none"/>
        </w:rPr>
        <w:t>成都绕城高速公路（西段）有限责任公司</w:t>
      </w:r>
      <w:r>
        <w:rPr>
          <w:rFonts w:hint="eastAsia"/>
          <w:color w:val="000000"/>
          <w:sz w:val="24"/>
          <w:highlight w:val="none"/>
        </w:rPr>
        <w:t xml:space="preserve">  </w:t>
      </w:r>
    </w:p>
    <w:p>
      <w:pPr>
        <w:spacing w:line="440" w:lineRule="exact"/>
        <w:ind w:left="479" w:leftChars="171" w:firstLine="480" w:firstLineChars="200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 xml:space="preserve">地  址：四川省成都市武侯区莱蒙都会2栋10楼          </w:t>
      </w:r>
    </w:p>
    <w:p>
      <w:pPr>
        <w:spacing w:line="440" w:lineRule="exact"/>
        <w:ind w:firstLine="960" w:firstLineChars="400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>联系人：王女士</w:t>
      </w:r>
    </w:p>
    <w:p>
      <w:pPr>
        <w:ind w:firstLine="960" w:firstLineChars="40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电  话：028</w:t>
      </w:r>
      <w:r>
        <w:rPr>
          <w:sz w:val="24"/>
          <w:highlight w:val="none"/>
        </w:rPr>
        <w:t>-85579365</w:t>
      </w:r>
    </w:p>
    <w:p>
      <w:pPr>
        <w:pStyle w:val="2"/>
        <w:rPr>
          <w:sz w:val="24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A804AC"/>
    <w:multiLevelType w:val="singleLevel"/>
    <w:tmpl w:val="34A804AC"/>
    <w:lvl w:ilvl="0" w:tentative="0">
      <w:start w:val="2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肖洋洋">
    <w15:presenceInfo w15:providerId="None" w15:userId="肖洋洋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93931"/>
    <w:rsid w:val="10A4751A"/>
    <w:rsid w:val="1AD93931"/>
    <w:rsid w:val="2A393E09"/>
    <w:rsid w:val="2D234582"/>
    <w:rsid w:val="4CEC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tabs>
        <w:tab w:val="left" w:pos="682"/>
      </w:tabs>
      <w:adjustRightInd w:val="0"/>
      <w:snapToGrid w:val="0"/>
      <w:spacing w:line="360" w:lineRule="auto"/>
      <w:jc w:val="center"/>
      <w:outlineLvl w:val="0"/>
    </w:pPr>
    <w:rPr>
      <w:b/>
      <w:bCs/>
      <w:color w:val="000000"/>
      <w:kern w:val="44"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tabs>
        <w:tab w:val="left" w:pos="1500"/>
      </w:tabs>
      <w:ind w:firstLine="420" w:firstLineChars="100"/>
    </w:pPr>
  </w:style>
  <w:style w:type="paragraph" w:styleId="5">
    <w:name w:val="Body Text Indent"/>
    <w:basedOn w:val="1"/>
    <w:qFormat/>
    <w:uiPriority w:val="0"/>
    <w:pPr>
      <w:ind w:firstLine="538" w:firstLineChars="192"/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5"/>
    <w:qFormat/>
    <w:uiPriority w:val="0"/>
    <w:pPr>
      <w:spacing w:after="120"/>
      <w:ind w:left="420" w:leftChars="200" w:firstLine="420" w:firstLineChars="200"/>
      <w:jc w:val="both"/>
    </w:pPr>
  </w:style>
  <w:style w:type="character" w:styleId="10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蜀道投资集团有限责任公司总公司</Company>
  <Pages>2</Pages>
  <Words>1087</Words>
  <Characters>1265</Characters>
  <Lines>0</Lines>
  <Paragraphs>0</Paragraphs>
  <TotalTime>1</TotalTime>
  <ScaleCrop>false</ScaleCrop>
  <LinksUpToDate>false</LinksUpToDate>
  <CharactersWithSpaces>1301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2023-09-25T01:49:00Z</dcterms:created>
  <dc:creator>雷瑶</dc:creator>
  <cp:lastModifiedBy>雷瑶</cp:lastModifiedBy>
  <dcterms:modified xsi:type="dcterms:W3CDTF">2023-10-09T09:05:16Z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DAE7B5E7DF6D404EA1D17F352C354130</vt:lpwstr>
  </property>
</Properties>
</file>